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生态流量泄放问题举报登记表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656"/>
        <w:gridCol w:w="2349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举报人姓名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举报人电话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del w:id="0" w:author="刘劲颖" w:date="2025-03-13T11:07:11Z"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  <w:vertAlign w:val="baseline"/>
                  <w:lang w:val="en-US" w:eastAsia="zh-CN"/>
                </w:rPr>
                <w:delText>泄放问题</w:delText>
              </w:r>
            </w:del>
            <w:ins w:id="1" w:author="刘劲颖" w:date="2025-03-13T11:07:11Z"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  <w:vertAlign w:val="baseline"/>
                  <w:lang w:val="en-US" w:eastAsia="zh-CN"/>
                </w:rPr>
                <w:t>问题发生</w:t>
              </w:r>
            </w:ins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  <w:del w:id="2" w:author="刘劲颖" w:date="2025-03-13T11:06:56Z">
              <w:r>
                <w:rPr>
                  <w:rFonts w:hint="default" w:ascii="仿宋_GB2312" w:hAnsi="仿宋_GB2312" w:eastAsia="仿宋_GB2312" w:cs="仿宋_GB2312"/>
                  <w:sz w:val="32"/>
                  <w:szCs w:val="32"/>
                  <w:vertAlign w:val="baseline"/>
                  <w:lang w:val="en-US" w:eastAsia="zh-CN"/>
                </w:rPr>
                <w:delText>泄放问题</w:delText>
              </w:r>
            </w:del>
            <w:ins w:id="3" w:author="刘劲颖" w:date="2025-03-13T11:07:02Z"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  <w:vertAlign w:val="baseline"/>
                  <w:lang w:val="en-US" w:eastAsia="zh-CN"/>
                </w:rPr>
                <w:t>问题发生</w:t>
              </w:r>
            </w:ins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</w:t>
            </w:r>
            <w:bookmarkStart w:id="0" w:name="_GoBack"/>
            <w:bookmarkEnd w:id="0"/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问题具体情形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相关证据（照片、视频等）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劲颖">
    <w15:presenceInfo w15:providerId="None" w15:userId="刘劲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F4FC3"/>
    <w:rsid w:val="13575ABC"/>
    <w:rsid w:val="229053CE"/>
    <w:rsid w:val="399E115A"/>
    <w:rsid w:val="4ED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9</TotalTime>
  <ScaleCrop>false</ScaleCrop>
  <LinksUpToDate>false</LinksUpToDate>
  <CharactersWithSpaces>51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2025-03-12T01:56:00Z</dcterms:created>
  <dc:creator>admin</dc:creator>
  <cp:lastModifiedBy>刘劲颖</cp:lastModifiedBy>
  <dcterms:modified xsi:type="dcterms:W3CDTF">2025-03-13T03:07:57Z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KSOTemplateDocerSaveRecord">
    <vt:lpwstr>eyJoZGlkIjoiNWU3MDExMzg3NzRjYmJlOWQyYThmOWVhMzg3NmI1MDYifQ==</vt:lpwstr>
  </property>
  <property fmtid="{D5CDD505-2E9C-101B-9397-08002B2CF9AE}" pid="4" name="ICV">
    <vt:lpwstr>6F1E085D593840E5B492C35C17A076E2</vt:lpwstr>
  </property>
</Properties>
</file>